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6EEF" w14:textId="77777777" w:rsidR="00C45C89" w:rsidRDefault="00F56EC5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</w:rPr>
      </w:pPr>
      <w:r>
        <w:rPr>
          <w:rFonts w:ascii="Times New Roman" w:eastAsia="FreeSerifBold-Identity-H" w:hAnsi="Times New Roman" w:cs="Times New Roman"/>
          <w:b/>
          <w:bCs/>
        </w:rPr>
        <w:t>NYILATKOZAT</w:t>
      </w:r>
    </w:p>
    <w:p w14:paraId="1528D172" w14:textId="77777777" w:rsidR="00C45C89" w:rsidRDefault="00F56EC5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</w:rPr>
      </w:pPr>
      <w:r>
        <w:rPr>
          <w:rFonts w:ascii="Times New Roman" w:eastAsia="FreeSerifBold-Identity-H" w:hAnsi="Times New Roman" w:cs="Times New Roman"/>
          <w:b/>
          <w:bCs/>
        </w:rPr>
        <w:t xml:space="preserve">gyermekétkeztetés igénybevételéhez középiskola 8. évfolyamon felüli osztályai </w:t>
      </w:r>
      <w:proofErr w:type="gramStart"/>
      <w:r>
        <w:rPr>
          <w:rFonts w:ascii="Times New Roman" w:eastAsia="FreeSerifBold-Identity-H" w:hAnsi="Times New Roman" w:cs="Times New Roman"/>
          <w:b/>
          <w:bCs/>
        </w:rPr>
        <w:t>számára  202</w:t>
      </w:r>
      <w:proofErr w:type="gramEnd"/>
      <w:del w:id="0" w:author="Ismeretlen szerző" w:date="2022-05-04T13:58:00Z">
        <w:r>
          <w:rPr>
            <w:rFonts w:ascii="Times New Roman" w:eastAsia="FreeSerifBold-Identity-H" w:hAnsi="Times New Roman" w:cs="Times New Roman"/>
            <w:b/>
            <w:bCs/>
          </w:rPr>
          <w:delText>1</w:delText>
        </w:r>
      </w:del>
      <w:ins w:id="1" w:author="Ismeretlen szerző" w:date="2022-05-04T13:58:00Z">
        <w:r>
          <w:rPr>
            <w:rFonts w:ascii="Times New Roman" w:eastAsia="FreeSerifBold-Identity-H" w:hAnsi="Times New Roman" w:cs="Times New Roman"/>
            <w:b/>
            <w:bCs/>
          </w:rPr>
          <w:t>2</w:t>
        </w:r>
      </w:ins>
      <w:r>
        <w:rPr>
          <w:rFonts w:ascii="Times New Roman" w:eastAsia="FreeSerifBold-Identity-H" w:hAnsi="Times New Roman" w:cs="Times New Roman"/>
          <w:b/>
          <w:bCs/>
        </w:rPr>
        <w:t>/202</w:t>
      </w:r>
      <w:del w:id="2" w:author="Ismeretlen szerző" w:date="2022-05-04T13:58:00Z">
        <w:r>
          <w:rPr>
            <w:rFonts w:ascii="Times New Roman" w:eastAsia="FreeSerifBold-Identity-H" w:hAnsi="Times New Roman" w:cs="Times New Roman"/>
            <w:b/>
            <w:bCs/>
          </w:rPr>
          <w:delText>2</w:delText>
        </w:r>
      </w:del>
      <w:ins w:id="3" w:author="Ismeretlen szerző" w:date="2022-05-04T13:58:00Z">
        <w:r>
          <w:rPr>
            <w:rFonts w:ascii="Times New Roman" w:eastAsia="FreeSerifBold-Identity-H" w:hAnsi="Times New Roman" w:cs="Times New Roman"/>
            <w:b/>
            <w:bCs/>
          </w:rPr>
          <w:t>3</w:t>
        </w:r>
      </w:ins>
      <w:r>
        <w:rPr>
          <w:rFonts w:ascii="Times New Roman" w:eastAsia="FreeSerifBold-Identity-H" w:hAnsi="Times New Roman" w:cs="Times New Roman"/>
          <w:b/>
          <w:bCs/>
        </w:rPr>
        <w:t>. tanévben</w:t>
      </w:r>
    </w:p>
    <w:p w14:paraId="59F7B763" w14:textId="77777777" w:rsidR="00C45C89" w:rsidRDefault="00C45C89">
      <w:pPr>
        <w:spacing w:after="0" w:line="240" w:lineRule="auto"/>
        <w:jc w:val="center"/>
        <w:rPr>
          <w:rFonts w:ascii="Times New Roman" w:eastAsia="FreeSerifBold-Identity-H" w:hAnsi="Times New Roman" w:cs="Times New Roman"/>
          <w:b/>
          <w:bCs/>
          <w:sz w:val="24"/>
          <w:szCs w:val="24"/>
        </w:rPr>
      </w:pPr>
    </w:p>
    <w:p w14:paraId="0F433AEB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2137F6B4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7B002D1B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Intézmény neve: _____________________________, címe: </w:t>
      </w:r>
      <w:r>
        <w:rPr>
          <w:rFonts w:ascii="Times New Roman" w:eastAsia="FreeSerifBold-Identity-H" w:hAnsi="Times New Roman" w:cs="Times New Roman"/>
          <w:sz w:val="18"/>
          <w:szCs w:val="18"/>
        </w:rPr>
        <w:t>__________________________________________</w:t>
      </w:r>
    </w:p>
    <w:p w14:paraId="50CF5D38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E380349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05E2EE7A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Alulírott __________________________________________ (születési név: ____________________________________, </w:t>
      </w:r>
    </w:p>
    <w:p w14:paraId="6DE36176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születési hely, idő ________________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_,_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>____. 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 .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>_____, anyja neve: _____________________ ) ________</w:t>
      </w:r>
      <w:r>
        <w:rPr>
          <w:rFonts w:ascii="Times New Roman" w:eastAsia="FreeSerifBold-Identity-H" w:hAnsi="Times New Roman" w:cs="Times New Roman"/>
          <w:sz w:val="18"/>
          <w:szCs w:val="18"/>
        </w:rPr>
        <w:t>________________________________ szám alatti lakos (e-mail cím*: _________________________, telefonszám: ___________________ ) , mint a</w:t>
      </w:r>
    </w:p>
    <w:p w14:paraId="471ECCF9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03AA55E3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8AD8862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FreeSerifBold-Identity-H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  nevű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gyermek     ( OM azonosító: _________________, osztálya: _______________ ,             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               születési hely, idő _______________,_____._____.____ anyja neve: _______________________),</w:t>
      </w:r>
    </w:p>
    <w:p w14:paraId="7455E3CD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1E112543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  nevű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gyermek     ( OM azonosító: _________________, osztálya: _______________ ,                             születési hely,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idő _______________,_____._____.____ anyja neve: _______________________)**,</w:t>
      </w:r>
    </w:p>
    <w:p w14:paraId="12CF4380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45D35E8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  nevű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gyermek     ( OM azonosító: _________________, osztálya: _______________ ,                             születési hely, idő _______________,_____.__</w:t>
      </w:r>
      <w:r>
        <w:rPr>
          <w:rFonts w:ascii="Times New Roman" w:eastAsia="FreeSerifBold-Identity-H" w:hAnsi="Times New Roman" w:cs="Times New Roman"/>
          <w:sz w:val="18"/>
          <w:szCs w:val="18"/>
        </w:rPr>
        <w:t>___.____ anyja neve: _______________________)**,</w:t>
      </w:r>
    </w:p>
    <w:p w14:paraId="76E9C5CB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0155E5A6" w14:textId="77777777" w:rsidR="00C45C89" w:rsidRDefault="00F56EC5">
      <w:pPr>
        <w:spacing w:after="0" w:line="36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_  nevű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gyermek     ( OM azonosító: _________________, osztálya: _______________ ,                             születési hely, idő _______________,_____._____.____ anyja neve: ________</w:t>
      </w:r>
      <w:r>
        <w:rPr>
          <w:rFonts w:ascii="Times New Roman" w:eastAsia="FreeSerifBold-Identity-H" w:hAnsi="Times New Roman" w:cs="Times New Roman"/>
          <w:sz w:val="18"/>
          <w:szCs w:val="18"/>
        </w:rPr>
        <w:t>_______________)**,</w:t>
      </w:r>
    </w:p>
    <w:p w14:paraId="5757D02B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5ED9EAAC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szülője/más törvényes képviselője/gondviselője (a megfelelő aláhúzandó) a gyermekek védelméről és a gyámügyi igazgatásról szóló 1997. évi XXXI. törvény (továbbiakban: Gyvt.) 21. §-a alapján a gyermekétkeztetést:</w:t>
      </w:r>
    </w:p>
    <w:p w14:paraId="690CA0BF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247FBE8B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nem kívánom igénybe ve</w:t>
      </w:r>
      <w:r>
        <w:rPr>
          <w:rFonts w:ascii="Times New Roman" w:eastAsia="FreeSerifBold-Identity-H" w:hAnsi="Times New Roman" w:cs="Times New Roman"/>
          <w:sz w:val="18"/>
          <w:szCs w:val="18"/>
        </w:rPr>
        <w:t>nni.</w:t>
      </w:r>
    </w:p>
    <w:p w14:paraId="53BD9756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az alábbiak szerint kívánom igénybe venni.</w:t>
      </w:r>
    </w:p>
    <w:p w14:paraId="2B63AAF7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29A28EB6" w14:textId="77777777" w:rsidR="00C45C89" w:rsidRDefault="00C45C89">
      <w:pPr>
        <w:spacing w:after="0" w:line="240" w:lineRule="auto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5C49B2CF" w14:textId="77777777" w:rsidR="00C45C89" w:rsidRDefault="00F56EC5">
      <w:pPr>
        <w:spacing w:after="0" w:line="240" w:lineRule="auto"/>
        <w:rPr>
          <w:rFonts w:ascii="Times New Roman" w:eastAsia="FreeSerifBold-Identity-H" w:hAnsi="Times New Roman" w:cs="Times New Roman"/>
          <w:b/>
          <w:i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Nyilatkozom, hogy a Gyvt. 21/B. § (1) bekezdés </w:t>
      </w:r>
      <w:proofErr w:type="gramStart"/>
      <w:r>
        <w:rPr>
          <w:rFonts w:ascii="Times New Roman" w:eastAsia="FreeSerifBold-Identity-H" w:hAnsi="Times New Roman" w:cs="Times New Roman"/>
          <w:b/>
          <w:sz w:val="18"/>
          <w:szCs w:val="18"/>
        </w:rPr>
        <w:t>b)-</w:t>
      </w:r>
      <w:proofErr w:type="gramEnd"/>
      <w:r>
        <w:rPr>
          <w:rFonts w:ascii="Times New Roman" w:eastAsia="FreeSerifBold-Identity-H" w:hAnsi="Times New Roman" w:cs="Times New Roman"/>
          <w:b/>
          <w:sz w:val="18"/>
          <w:szCs w:val="18"/>
        </w:rPr>
        <w:t>d) pontja és (2) bekezdése szerinti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 xml:space="preserve"> ingyenes vagy kedvezményes gyerekétkeztetésre: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br/>
      </w:r>
    </w:p>
    <w:p w14:paraId="125D8F1C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nem vagyok jogosult.</w:t>
      </w:r>
    </w:p>
    <w:p w14:paraId="2A47EBD5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jogosult vagyok, az alábbi jogcím alapján, </w:t>
      </w:r>
      <w:r>
        <w:rPr>
          <w:rFonts w:ascii="Times New Roman" w:eastAsia="FreeSerifBold-Identity-H" w:hAnsi="Times New Roman" w:cs="Times New Roman"/>
          <w:sz w:val="18"/>
          <w:szCs w:val="18"/>
        </w:rPr>
        <w:t>mivel a gyermek(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</w:rPr>
        <w:t>ek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</w:rPr>
        <w:t>) ***:</w:t>
      </w:r>
    </w:p>
    <w:p w14:paraId="242F08DF" w14:textId="77777777" w:rsidR="00C45C89" w:rsidRDefault="00F56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a) 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rendszeres gyermekvédelmi kedvezményben részesül ____ év __ hónap __ napjától, </w:t>
      </w:r>
    </w:p>
    <w:p w14:paraId="3B741938" w14:textId="77777777" w:rsidR="00C45C89" w:rsidRDefault="00F56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b)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tartósan beteg vagy fogyatékos,</w:t>
      </w:r>
    </w:p>
    <w:p w14:paraId="6FF85ABF" w14:textId="77777777" w:rsidR="00C45C89" w:rsidRDefault="00F56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c) </w:t>
      </w:r>
      <w:r>
        <w:rPr>
          <w:rFonts w:ascii="Times New Roman" w:eastAsia="FreeSerifBold-Identity-H" w:hAnsi="Times New Roman" w:cs="Times New Roman"/>
          <w:sz w:val="18"/>
          <w:szCs w:val="18"/>
        </w:rPr>
        <w:t>családjában három vagy több gyermeket nevelnek****,</w:t>
      </w:r>
    </w:p>
    <w:p w14:paraId="25BE56B0" w14:textId="77777777" w:rsidR="00C45C89" w:rsidRDefault="00F56EC5">
      <w:pPr>
        <w:spacing w:after="0" w:line="240" w:lineRule="auto"/>
        <w:ind w:firstLine="1276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bCs/>
          <w:sz w:val="18"/>
          <w:szCs w:val="18"/>
        </w:rPr>
        <w:t xml:space="preserve">d) </w:t>
      </w:r>
      <w:r>
        <w:rPr>
          <w:rFonts w:ascii="Times New Roman" w:eastAsia="FreeSerifBold-Identity-H" w:hAnsi="Times New Roman" w:cs="Times New Roman"/>
          <w:sz w:val="18"/>
          <w:szCs w:val="18"/>
        </w:rPr>
        <w:t>nevelésbe vételét rendelte el a gyámhatóság</w:t>
      </w:r>
    </w:p>
    <w:p w14:paraId="121056D0" w14:textId="77777777" w:rsidR="00C45C89" w:rsidRDefault="00F56EC5">
      <w:pPr>
        <w:spacing w:after="0" w:line="240" w:lineRule="auto"/>
        <w:ind w:firstLine="1276"/>
        <w:jc w:val="both"/>
        <w:rPr>
          <w:ins w:id="4" w:author="Ismeretlen szerző" w:date="2022-05-04T09:50:00Z"/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e)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utógondo</w:t>
      </w:r>
      <w:r>
        <w:rPr>
          <w:rFonts w:ascii="Times New Roman" w:eastAsia="FreeSerifBold-Identity-H" w:hAnsi="Times New Roman" w:cs="Times New Roman"/>
          <w:sz w:val="18"/>
          <w:szCs w:val="18"/>
        </w:rPr>
        <w:t>zói ellátásban részesül</w:t>
      </w:r>
    </w:p>
    <w:p w14:paraId="17DF17DF" w14:textId="77777777" w:rsidR="00C45C89" w:rsidRDefault="00F56EC5">
      <w:pPr>
        <w:spacing w:after="0" w:line="240" w:lineRule="auto"/>
        <w:ind w:firstLine="1276"/>
        <w:jc w:val="both"/>
        <w:rPr>
          <w:del w:id="5" w:author="Ismeretlen szerző" w:date="2022-05-04T13:51:00Z"/>
          <w:rFonts w:ascii="Times New Roman" w:eastAsia="FreeSerifBold-Identity-H" w:hAnsi="Times New Roman" w:cs="Times New Roman"/>
          <w:sz w:val="18"/>
          <w:szCs w:val="18"/>
        </w:rPr>
      </w:pPr>
      <w:del w:id="6" w:author="Ismeretlen szerző" w:date="2022-05-04T13:51:00Z">
        <w:r>
          <w:rPr>
            <w:rFonts w:ascii="Times New Roman" w:eastAsia="FreeSerifBold-Identity-H" w:hAnsi="Times New Roman" w:cs="Times New Roman"/>
            <w:sz w:val="18"/>
            <w:szCs w:val="18"/>
          </w:rPr>
          <w:delText>.</w:delText>
        </w:r>
      </w:del>
    </w:p>
    <w:p w14:paraId="64A3833A" w14:textId="77777777" w:rsidR="00C45C89" w:rsidRDefault="00F56EC5">
      <w:pPr>
        <w:spacing w:after="0" w:line="240" w:lineRule="auto"/>
        <w:ind w:left="1247"/>
        <w:jc w:val="both"/>
        <w:rPr>
          <w:ins w:id="7" w:author="Ismeretlen szerző" w:date="2022-05-04T13:51:00Z"/>
          <w:rFonts w:ascii="Times New Roman" w:eastAsia="FreeSerifBold-Identity-H" w:hAnsi="Times New Roman" w:cs="Times New Roman"/>
          <w:sz w:val="18"/>
          <w:szCs w:val="18"/>
        </w:rPr>
      </w:pPr>
      <w:proofErr w:type="gramStart"/>
      <w:ins w:id="8" w:author="Ismeretlen szerző" w:date="2022-05-04T13:51:00Z">
        <w:r>
          <w:rPr>
            <w:rFonts w:ascii="Times New Roman" w:eastAsia="FreeSerifBold-Identity-H" w:hAnsi="Times New Roman" w:cs="Times New Roman"/>
            <w:b/>
            <w:bCs/>
            <w:sz w:val="18"/>
            <w:szCs w:val="18"/>
          </w:rPr>
          <w:t>f)</w:t>
        </w:r>
        <w:r>
          <w:rPr>
            <w:rFonts w:ascii="Times New Roman" w:eastAsia="FreeSerifBold-Identity-H" w:hAnsi="Times New Roman" w:cs="Times New Roman"/>
            <w:sz w:val="18"/>
            <w:szCs w:val="18"/>
          </w:rPr>
          <w:t>Ukrajnából</w:t>
        </w:r>
        <w:proofErr w:type="gramEnd"/>
        <w:r>
          <w:rPr>
            <w:rFonts w:ascii="Times New Roman" w:eastAsia="FreeSerifBold-Identity-H" w:hAnsi="Times New Roman" w:cs="Times New Roman"/>
            <w:sz w:val="18"/>
            <w:szCs w:val="18"/>
          </w:rPr>
          <w:t xml:space="preserve"> érkezett állampolgár gyermeke (106-2022.  (III.12</w:t>
        </w:r>
        <w:proofErr w:type="gramStart"/>
        <w:r>
          <w:rPr>
            <w:rFonts w:ascii="Times New Roman" w:eastAsia="FreeSerifBold-Identity-H" w:hAnsi="Times New Roman" w:cs="Times New Roman"/>
            <w:sz w:val="18"/>
            <w:szCs w:val="18"/>
          </w:rPr>
          <w:t>)  Kormányrendelet</w:t>
        </w:r>
        <w:proofErr w:type="gramEnd"/>
        <w:r>
          <w:rPr>
            <w:rFonts w:ascii="Times New Roman" w:eastAsia="FreeSerifBold-Identity-H" w:hAnsi="Times New Roman" w:cs="Times New Roman"/>
            <w:sz w:val="18"/>
            <w:szCs w:val="18"/>
          </w:rPr>
          <w:t xml:space="preserve">  3/A. </w:t>
        </w:r>
        <w:r>
          <w:rPr>
            <w:rFonts w:ascii="Times New Roman" w:eastAsia="FreeSerifBold-Identity-H" w:hAnsi="Times New Roman" w:cs="Times New Roman"/>
            <w:sz w:val="18"/>
            <w:szCs w:val="18"/>
          </w:rPr>
          <w:t>§ (1) bekezdés                   szerint.</w:t>
        </w:r>
      </w:ins>
    </w:p>
    <w:p w14:paraId="6FEE3144" w14:textId="77777777" w:rsidR="00C45C89" w:rsidRDefault="00C45C89">
      <w:pPr>
        <w:spacing w:after="0" w:line="240" w:lineRule="auto"/>
        <w:ind w:left="1247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1FE4FECF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Normatív kedvezmény igénybevételekor a kérelemhez csatolni kell:</w:t>
      </w:r>
    </w:p>
    <w:p w14:paraId="2F0FFD7A" w14:textId="77777777" w:rsidR="00C45C89" w:rsidRDefault="00F56E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tartós betegség vagy </w:t>
      </w:r>
      <w:r>
        <w:rPr>
          <w:rFonts w:ascii="Times New Roman" w:eastAsia="FreeSerifBold-Identity-H" w:hAnsi="Times New Roman" w:cs="Times New Roman"/>
          <w:sz w:val="18"/>
          <w:szCs w:val="18"/>
        </w:rPr>
        <w:t>fogyatékosság esetén a magasabb összegű családi pótlék megállapításáról szóló határozat másolatát, ennek hiányában</w:t>
      </w:r>
    </w:p>
    <w:p w14:paraId="137C0697" w14:textId="77777777" w:rsidR="00C45C89" w:rsidRDefault="00F56EC5">
      <w:pPr>
        <w:spacing w:after="0" w:line="240" w:lineRule="auto"/>
        <w:ind w:left="851" w:hanging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  <w:t xml:space="preserve">a)   </w:t>
      </w:r>
      <w:r>
        <w:rPr>
          <w:rFonts w:ascii="Times New Roman" w:eastAsia="FreeSerifBold-Identity-H" w:hAnsi="Times New Roman" w:cs="Times New Roman"/>
          <w:sz w:val="18"/>
          <w:szCs w:val="18"/>
        </w:rPr>
        <w:t>tartós betegség esetén a szakorvosi igazolás másolatát,</w:t>
      </w:r>
    </w:p>
    <w:p w14:paraId="18159D75" w14:textId="77777777" w:rsidR="00C45C89" w:rsidRDefault="00F56EC5">
      <w:pPr>
        <w:spacing w:after="0" w:line="240" w:lineRule="auto"/>
        <w:ind w:left="851" w:hanging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  <w:t xml:space="preserve">b) </w:t>
      </w:r>
      <w:r>
        <w:rPr>
          <w:rFonts w:ascii="Times New Roman" w:eastAsia="FreeSerifBold-Identity-H" w:hAnsi="Times New Roman" w:cs="Times New Roman"/>
          <w:sz w:val="18"/>
          <w:szCs w:val="18"/>
        </w:rPr>
        <w:t>fogyatékosság esetén a családok támogatásáról szóló 1998. évi LXXXIV. törvé</w:t>
      </w:r>
      <w:r>
        <w:rPr>
          <w:rFonts w:ascii="Times New Roman" w:eastAsia="FreeSerifBold-Identity-H" w:hAnsi="Times New Roman" w:cs="Times New Roman"/>
          <w:sz w:val="18"/>
          <w:szCs w:val="18"/>
        </w:rPr>
        <w:t>ny végrehajtásáról szóló 223/1998. (XII. 30.) Korm. rendelet 7/A. § (1) bekezdése szerinti szakértői és rehabilitációs bizottság szakvéleményének másolatát.</w:t>
      </w:r>
    </w:p>
    <w:p w14:paraId="104659BD" w14:textId="77777777" w:rsidR="00C45C89" w:rsidRDefault="00F56EC5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rendszeres gyermekvédelmi kedvezmény esetén az erről szóló határozat másolatát.</w:t>
      </w:r>
    </w:p>
    <w:p w14:paraId="75ED5F07" w14:textId="77777777" w:rsidR="00C45C89" w:rsidRDefault="00F56E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 </w:t>
      </w:r>
      <w:r>
        <w:rPr>
          <w:rFonts w:ascii="Times New Roman" w:eastAsia="FreeSerifBold-Identity-H" w:hAnsi="Times New Roman" w:cs="Times New Roman"/>
          <w:sz w:val="18"/>
          <w:szCs w:val="18"/>
        </w:rPr>
        <w:t>nevelésbe vételre / utógondozói ellátásra vonatkozó hatósági döntés másolatát.</w:t>
      </w:r>
    </w:p>
    <w:p w14:paraId="2E6398AA" w14:textId="77777777" w:rsidR="00C45C89" w:rsidRDefault="00C45C89">
      <w:pPr>
        <w:spacing w:after="0" w:line="240" w:lineRule="auto"/>
        <w:ind w:left="720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DE474D2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00626593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59DF5E3D" w14:textId="77777777" w:rsidR="00C45C89" w:rsidRDefault="00C45C89">
      <w:pPr>
        <w:spacing w:after="0" w:line="240" w:lineRule="auto"/>
        <w:jc w:val="both"/>
        <w:rPr>
          <w:del w:id="9" w:author="Ismeretlen szerző" w:date="2022-05-04T13:51:00Z"/>
          <w:rFonts w:ascii="Times New Roman" w:eastAsia="FreeSerifBold-Identity-H" w:hAnsi="Times New Roman" w:cs="Times New Roman"/>
          <w:b/>
          <w:sz w:val="18"/>
          <w:szCs w:val="18"/>
        </w:rPr>
      </w:pPr>
    </w:p>
    <w:p w14:paraId="692F3FF2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54B523D2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lastRenderedPageBreak/>
        <w:t xml:space="preserve">A három vagy több gyermekes családban élőkre vonatkozó kedvezmény </w:t>
      </w:r>
      <w:proofErr w:type="gramStart"/>
      <w:r>
        <w:rPr>
          <w:rFonts w:ascii="Times New Roman" w:eastAsia="FreeSerifBold-Identity-H" w:hAnsi="Times New Roman" w:cs="Times New Roman"/>
          <w:b/>
          <w:sz w:val="18"/>
          <w:szCs w:val="18"/>
        </w:rPr>
        <w:t>igénybe vétele</w:t>
      </w:r>
      <w:proofErr w:type="gramEnd"/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 esetén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alulírott nyilatkozom, hogy velem közös háztartásban élő gyermekek száma </w:t>
      </w:r>
      <w:r>
        <w:rPr>
          <w:rFonts w:ascii="Times New Roman" w:eastAsia="FreeSerifBold-Identity-H" w:hAnsi="Times New Roman" w:cs="Times New Roman"/>
          <w:b/>
          <w:sz w:val="18"/>
          <w:szCs w:val="18"/>
          <w:u w:val="single"/>
        </w:rPr>
        <w:t xml:space="preserve">____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fő, eb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ből:</w:t>
      </w:r>
    </w:p>
    <w:p w14:paraId="442C0143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 18 éven aluli: _________ fő,</w:t>
      </w:r>
    </w:p>
    <w:p w14:paraId="6739363D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- 18 évesnél idősebb, de 25 évesnél fiatalabb, köznevelési intézményben nappali rendszerű oktatásban részt vevő vagy felsőoktatási intézményben nappali képzésben tanuló: ________ fő,</w:t>
      </w:r>
    </w:p>
    <w:p w14:paraId="18E2A644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életkortól függetlenül tartósan be</w:t>
      </w:r>
      <w:r>
        <w:rPr>
          <w:rFonts w:ascii="Times New Roman" w:eastAsia="FreeSerifBold-Identity-H" w:hAnsi="Times New Roman" w:cs="Times New Roman"/>
          <w:sz w:val="18"/>
          <w:szCs w:val="18"/>
        </w:rPr>
        <w:t>teg vagy fogyatékos gyermek: ______ fő</w:t>
      </w:r>
    </w:p>
    <w:p w14:paraId="4A114BF4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gyermek </w:t>
      </w:r>
      <w:proofErr w:type="gramStart"/>
      <w:r>
        <w:rPr>
          <w:rFonts w:ascii="Times New Roman" w:eastAsia="FreeSerifBold-Identity-H" w:hAnsi="Times New Roman" w:cs="Times New Roman"/>
          <w:b/>
          <w:sz w:val="18"/>
          <w:szCs w:val="18"/>
        </w:rPr>
        <w:t>él.*</w:t>
      </w:r>
      <w:proofErr w:type="gramEnd"/>
      <w:r>
        <w:rPr>
          <w:rFonts w:ascii="Times New Roman" w:eastAsia="FreeSerifBold-Identity-H" w:hAnsi="Times New Roman" w:cs="Times New Roman"/>
          <w:b/>
          <w:sz w:val="18"/>
          <w:szCs w:val="18"/>
        </w:rPr>
        <w:t>***</w:t>
      </w:r>
    </w:p>
    <w:p w14:paraId="149BB3E6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4513361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2A2CEC40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A kedvezmény mértéke:</w:t>
      </w:r>
    </w:p>
    <w:p w14:paraId="18702F31" w14:textId="77777777" w:rsidR="00C45C89" w:rsidRDefault="00F56E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Az intézményi térítési díj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100%-</w:t>
      </w:r>
      <w:proofErr w:type="gramStart"/>
      <w:r>
        <w:rPr>
          <w:rFonts w:ascii="Times New Roman" w:eastAsia="FreeSerifBold-Identity-H" w:hAnsi="Times New Roman" w:cs="Times New Roman"/>
          <w:b/>
          <w:sz w:val="18"/>
          <w:szCs w:val="18"/>
        </w:rPr>
        <w:t>a</w:t>
      </w:r>
      <w:r>
        <w:rPr>
          <w:rFonts w:ascii="Times New Roman" w:eastAsia="FreeSerifBold-Identity-H" w:hAnsi="Times New Roman" w:cs="Times New Roman"/>
          <w:sz w:val="18"/>
          <w:szCs w:val="18"/>
        </w:rPr>
        <w:t>,  ha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az 1 – 8. évfolyamon felüli nappali rendszerű iskolai oktatásban részt vevő tanulót:</w:t>
      </w:r>
    </w:p>
    <w:p w14:paraId="22CF1969" w14:textId="77777777" w:rsidR="00C45C89" w:rsidRDefault="00F56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nevelésbe vették, vagy</w:t>
      </w:r>
    </w:p>
    <w:p w14:paraId="7E0E83DE" w14:textId="77777777" w:rsidR="00C45C89" w:rsidRDefault="00F56EC5">
      <w:pPr>
        <w:spacing w:after="0" w:line="240" w:lineRule="auto"/>
        <w:ind w:firstLine="851"/>
        <w:jc w:val="both"/>
        <w:rPr>
          <w:ins w:id="10" w:author="Ismeretlen szerző" w:date="2022-05-04T09:51:00Z"/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- utógondozói </w:t>
      </w:r>
      <w:r>
        <w:rPr>
          <w:rFonts w:ascii="Times New Roman" w:eastAsia="FreeSerifBold-Identity-H" w:hAnsi="Times New Roman" w:cs="Times New Roman"/>
          <w:sz w:val="18"/>
          <w:szCs w:val="18"/>
        </w:rPr>
        <w:t>ellátásban részesül</w:t>
      </w:r>
    </w:p>
    <w:p w14:paraId="0DE5DABB" w14:textId="77777777" w:rsidR="00C45C89" w:rsidRDefault="00F56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del w:id="11" w:author="Ismeretlen szerző" w:date="2022-05-04T13:52:00Z">
        <w:r>
          <w:rPr>
            <w:rFonts w:ascii="Times New Roman" w:eastAsia="FreeSerifBold-Identity-H" w:hAnsi="Times New Roman" w:cs="Times New Roman"/>
            <w:sz w:val="18"/>
            <w:szCs w:val="18"/>
          </w:rPr>
          <w:delText>.</w:delText>
        </w:r>
      </w:del>
      <w:ins w:id="12" w:author="Ismeretlen szerző" w:date="2022-05-04T13:52:00Z">
        <w:r>
          <w:rPr>
            <w:rFonts w:ascii="Times New Roman" w:eastAsia="FreeSerifBold-Identity-H" w:hAnsi="Times New Roman" w:cs="Times New Roman"/>
            <w:sz w:val="18"/>
            <w:szCs w:val="18"/>
          </w:rPr>
          <w:t>-</w:t>
        </w:r>
        <w:r>
          <w:rPr>
            <w:rFonts w:ascii="Times New Roman" w:eastAsia="FreeSerifBold-Identity-H" w:hAnsi="Times New Roman" w:cs="Times New Roman"/>
            <w:sz w:val="18"/>
            <w:szCs w:val="18"/>
          </w:rPr>
          <w:t>Ukrajnából érkezett állampolgár gyermeke (106-2022.  (III.12</w:t>
        </w:r>
        <w:proofErr w:type="gramStart"/>
        <w:r>
          <w:rPr>
            <w:rFonts w:ascii="Times New Roman" w:eastAsia="FreeSerifBold-Identity-H" w:hAnsi="Times New Roman" w:cs="Times New Roman"/>
            <w:sz w:val="18"/>
            <w:szCs w:val="18"/>
          </w:rPr>
          <w:t>)  Kormányrendelet</w:t>
        </w:r>
        <w:proofErr w:type="gramEnd"/>
        <w:r>
          <w:rPr>
            <w:rFonts w:ascii="Times New Roman" w:eastAsia="FreeSerifBold-Identity-H" w:hAnsi="Times New Roman" w:cs="Times New Roman"/>
            <w:sz w:val="18"/>
            <w:szCs w:val="18"/>
          </w:rPr>
          <w:t xml:space="preserve">  3/A. </w:t>
        </w:r>
        <w:r>
          <w:rPr>
            <w:rFonts w:ascii="Times New Roman" w:eastAsia="FreeSerifBold-Identity-H" w:hAnsi="Times New Roman" w:cs="Times New Roman"/>
            <w:sz w:val="18"/>
            <w:szCs w:val="18"/>
          </w:rPr>
          <w:t xml:space="preserve">§ (1) bekezdés szerint. </w:t>
        </w:r>
      </w:ins>
    </w:p>
    <w:p w14:paraId="4604EDCF" w14:textId="77777777" w:rsidR="00C45C89" w:rsidRDefault="00F56E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Az intézményi térítési díj </w:t>
      </w:r>
      <w:r>
        <w:rPr>
          <w:rFonts w:ascii="Times New Roman" w:eastAsia="FreeSerifBold-Identity-H" w:hAnsi="Times New Roman" w:cs="Times New Roman"/>
          <w:b/>
          <w:sz w:val="18"/>
          <w:szCs w:val="18"/>
        </w:rPr>
        <w:t>50%-</w:t>
      </w:r>
      <w:proofErr w:type="gramStart"/>
      <w:r>
        <w:rPr>
          <w:rFonts w:ascii="Times New Roman" w:eastAsia="FreeSerifBold-Identity-H" w:hAnsi="Times New Roman" w:cs="Times New Roman"/>
          <w:b/>
          <w:sz w:val="18"/>
          <w:szCs w:val="18"/>
        </w:rPr>
        <w:t>a</w:t>
      </w:r>
      <w:r>
        <w:rPr>
          <w:rFonts w:ascii="Times New Roman" w:eastAsia="FreeSerifBold-Identity-H" w:hAnsi="Times New Roman" w:cs="Times New Roman"/>
          <w:sz w:val="18"/>
          <w:szCs w:val="18"/>
        </w:rPr>
        <w:t>,  ha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az 1 – 8. évfolyamon felüli nappali rendszerű iskolai oktatásban részt vevő tanuló:</w:t>
      </w:r>
    </w:p>
    <w:p w14:paraId="4623E8AE" w14:textId="77777777" w:rsidR="00C45C89" w:rsidRDefault="00F56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- rendszeres gyermekvédelmi kedvezményben részesül, </w:t>
      </w:r>
    </w:p>
    <w:p w14:paraId="6AA223D0" w14:textId="77777777" w:rsidR="00C45C89" w:rsidRDefault="00F56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- három– vagy többgyermekes családban él, </w:t>
      </w:r>
    </w:p>
    <w:p w14:paraId="6944E323" w14:textId="77777777" w:rsidR="00C45C89" w:rsidRDefault="00F56EC5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- tartósan beteg vagy fogyatékos gyermek.</w:t>
      </w:r>
    </w:p>
    <w:p w14:paraId="12CAAA3B" w14:textId="77777777" w:rsidR="00C45C89" w:rsidRDefault="00C45C89">
      <w:pPr>
        <w:spacing w:after="0" w:line="240" w:lineRule="auto"/>
        <w:ind w:firstLine="851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03F15E39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5DB85A71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del w:id="13" w:author="Ismeretlen szerző" w:date="2022-05-04T13:52:00Z">
        <w:r>
          <w:rPr>
            <w:rFonts w:ascii="Times New Roman" w:eastAsia="FreeSerifBold-Identity-H" w:hAnsi="Times New Roman" w:cs="Times New Roman"/>
            <w:b/>
            <w:sz w:val="18"/>
            <w:szCs w:val="18"/>
          </w:rPr>
          <w:delText>Az iskolai étkezés díjai 2021. szeptember 1-jén (bruttó):</w:delText>
        </w:r>
      </w:del>
      <w:ins w:id="14" w:author="Ismeretlen szerző" w:date="2022-05-04T13:52:00Z">
        <w:r>
          <w:rPr>
            <w:rFonts w:ascii="Times New Roman" w:eastAsia="FreeSerifBold-Identity-H" w:hAnsi="Times New Roman" w:cs="Times New Roman"/>
            <w:b/>
            <w:sz w:val="18"/>
            <w:szCs w:val="18"/>
          </w:rPr>
          <w:t>Az iskolai étkezés díjai (2022. január 1-jén hatályos (brut</w:t>
        </w:r>
        <w:r>
          <w:rPr>
            <w:rFonts w:ascii="Times New Roman" w:eastAsia="FreeSerifBold-Identity-H" w:hAnsi="Times New Roman" w:cs="Times New Roman"/>
            <w:b/>
            <w:sz w:val="18"/>
            <w:szCs w:val="18"/>
          </w:rPr>
          <w:t>tó árak)):</w:t>
        </w:r>
      </w:ins>
    </w:p>
    <w:p w14:paraId="04728190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7E122FE" w14:textId="77777777" w:rsidR="00C45C89" w:rsidRDefault="00F56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Csak ebéd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420 Ft</w:t>
      </w:r>
    </w:p>
    <w:p w14:paraId="53082E28" w14:textId="77777777" w:rsidR="00C45C89" w:rsidRDefault="00F56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Ebéd mellett egy kisétkezés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520 Ft</w:t>
      </w:r>
    </w:p>
    <w:p w14:paraId="7BDFA419" w14:textId="77777777" w:rsidR="00C45C89" w:rsidRDefault="00F56EC5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Ebéd mellett két kisétkezés</w:t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620 Ft</w:t>
      </w:r>
    </w:p>
    <w:p w14:paraId="4DA73EAE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241C6CC2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71851641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Az étkeztetés biztosítását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(a megfelelő X-szel jelölendő)</w:t>
      </w:r>
    </w:p>
    <w:p w14:paraId="19B3BC45" w14:textId="77777777" w:rsidR="00C45C89" w:rsidRDefault="00F56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kizárólag a déli meleg főétkezés (ebéd), vagy</w:t>
      </w:r>
    </w:p>
    <w:p w14:paraId="1F4A51E6" w14:textId="77777777" w:rsidR="00C45C89" w:rsidRDefault="00F56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a déli meleg főétkezés mellett egy </w:t>
      </w:r>
      <w:r>
        <w:rPr>
          <w:rFonts w:ascii="Times New Roman" w:eastAsia="FreeSerifBold-Identity-H" w:hAnsi="Times New Roman" w:cs="Times New Roman"/>
          <w:sz w:val="18"/>
          <w:szCs w:val="18"/>
        </w:rPr>
        <w:t>kisétkezés (tízórai/uzsonna – a választott lehetőség aláhúzandó!), vagy</w:t>
      </w:r>
    </w:p>
    <w:p w14:paraId="0134AC31" w14:textId="77777777" w:rsidR="00C45C89" w:rsidRDefault="00F56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 déli meleg főétkezés mellett két kisétkezés</w:t>
      </w:r>
    </w:p>
    <w:p w14:paraId="5CBE79CA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>vonatkozásában kérem.</w:t>
      </w:r>
    </w:p>
    <w:p w14:paraId="125317BF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18C2C5C4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0329BFB5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Kérem diétás étrend biztosítását: Igen / Nem 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(A választott lehetőség aláhúzandó!) A következő egészségi állapotra </w:t>
      </w:r>
      <w:r>
        <w:rPr>
          <w:rFonts w:ascii="Times New Roman" w:eastAsia="FreeSerifBold-Identity-H" w:hAnsi="Times New Roman" w:cs="Times New Roman"/>
          <w:sz w:val="18"/>
          <w:szCs w:val="18"/>
        </w:rPr>
        <w:t>tekintettel: ………………………………………………………………………….............................*****</w:t>
      </w:r>
    </w:p>
    <w:p w14:paraId="73AC2B83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2F0E399A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4FC4A0D6" w14:textId="77777777" w:rsidR="00C45C89" w:rsidRDefault="00C45C89">
      <w:pPr>
        <w:spacing w:after="0" w:line="240" w:lineRule="auto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455B0E0E" w14:textId="77777777" w:rsidR="00C45C89" w:rsidRDefault="00F56EC5">
      <w:p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Fizetés módja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(a megfelelő X-szel jelölendő, amennyiben ingyenes étkezésre nem jogosult(</w:t>
      </w:r>
      <w:proofErr w:type="spellStart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ak</w:t>
      </w:r>
      <w:proofErr w:type="spellEnd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) a gyermek(</w:t>
      </w:r>
      <w:proofErr w:type="spellStart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ek</w:t>
      </w:r>
      <w:proofErr w:type="spellEnd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))</w:t>
      </w:r>
      <w:r>
        <w:rPr>
          <w:rFonts w:ascii="Times New Roman" w:eastAsia="FreeSerifBold-Identity-H" w:hAnsi="Times New Roman" w:cs="Times New Roman"/>
          <w:sz w:val="18"/>
          <w:szCs w:val="18"/>
        </w:rPr>
        <w:t>:</w:t>
      </w:r>
    </w:p>
    <w:p w14:paraId="51370088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online bankkártyás fizetéssel (E-Önkormányzat 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Portálon  –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OHP – </w:t>
      </w:r>
      <w:r>
        <w:rPr>
          <w:rFonts w:ascii="Times New Roman" w:eastAsia="FreeSerifBold-Identity-H" w:hAnsi="Times New Roman" w:cs="Times New Roman"/>
          <w:sz w:val="18"/>
          <w:szCs w:val="18"/>
        </w:rPr>
        <w:t>keresztül)******</w:t>
      </w:r>
    </w:p>
    <w:p w14:paraId="461C4C41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átutalással</w:t>
      </w:r>
    </w:p>
    <w:p w14:paraId="46A63434" w14:textId="77777777" w:rsidR="00C45C89" w:rsidRDefault="00F56EC5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csekken</w:t>
      </w:r>
    </w:p>
    <w:p w14:paraId="712D7984" w14:textId="77777777" w:rsidR="00C45C89" w:rsidRDefault="00C45C89">
      <w:pPr>
        <w:spacing w:before="240" w:after="120" w:line="240" w:lineRule="auto"/>
        <w:ind w:left="720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789BB9DB" w14:textId="77777777" w:rsidR="00C45C89" w:rsidRDefault="00F56EC5">
      <w:pPr>
        <w:spacing w:before="240" w:after="12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</w:pP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Étkezés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lemondást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adott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napon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10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óráig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történő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bejelentés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esetén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a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bejelentést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követő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munkanaptól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lehet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érvényesíteni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. </w:t>
      </w:r>
    </w:p>
    <w:p w14:paraId="0935FEF9" w14:textId="77777777" w:rsidR="00C45C89" w:rsidRDefault="00F56EC5">
      <w:pPr>
        <w:spacing w:before="240" w:after="12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</w:pP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Étkezés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lemondását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megteheti</w:t>
      </w:r>
      <w:proofErr w:type="spellEnd"/>
      <w:r>
        <w:rPr>
          <w:rFonts w:ascii="Times New Roman" w:eastAsia="FreeSerifBold-Identity-H" w:hAnsi="Times New Roman" w:cs="Times New Roman"/>
          <w:b/>
          <w:sz w:val="18"/>
          <w:szCs w:val="18"/>
          <w:lang w:val="en-US"/>
        </w:rPr>
        <w:t>:</w:t>
      </w:r>
    </w:p>
    <w:p w14:paraId="77834609" w14:textId="77777777" w:rsidR="00C45C89" w:rsidRDefault="00F56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eKRÉTA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rendszeren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keresztül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online,</w:t>
      </w:r>
    </w:p>
    <w:p w14:paraId="0222AE3A" w14:textId="77777777" w:rsidR="00C45C89" w:rsidRDefault="00F56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hétfőtől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csütörtökig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8:00-16:00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óra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között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pénteken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8:00-12:00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óra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között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a 06-29/612-301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telefonszámon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, </w:t>
      </w:r>
    </w:p>
    <w:p w14:paraId="07828A5E" w14:textId="77777777" w:rsidR="00C45C89" w:rsidRDefault="00F56EC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vagy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írásban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az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 xml:space="preserve"> etkezes@monor.hu email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címen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  <w:lang w:val="en-US"/>
        </w:rPr>
        <w:t>.</w:t>
      </w:r>
    </w:p>
    <w:p w14:paraId="3602DA78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2683FF68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</w:p>
    <w:p w14:paraId="30EA10D3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/>
          <w:sz w:val="18"/>
          <w:szCs w:val="18"/>
        </w:rPr>
      </w:pPr>
      <w:r>
        <w:rPr>
          <w:rFonts w:ascii="Times New Roman" w:eastAsia="FreeSerifBold-Identity-H" w:hAnsi="Times New Roman" w:cs="Times New Roman"/>
          <w:b/>
          <w:sz w:val="18"/>
          <w:szCs w:val="18"/>
        </w:rPr>
        <w:t xml:space="preserve">Kérem, hogy az Önkormányzat a térítési díjról szóló számlát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 xml:space="preserve">(a megfelelő X-szel jelölendő, amennyiben ingyenes étkezésre nem </w:t>
      </w:r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jogosult(</w:t>
      </w:r>
      <w:proofErr w:type="spellStart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ak</w:t>
      </w:r>
      <w:proofErr w:type="spellEnd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) a gyermek(</w:t>
      </w:r>
      <w:proofErr w:type="spellStart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ek</w:t>
      </w:r>
      <w:proofErr w:type="spellEnd"/>
      <w:r>
        <w:rPr>
          <w:rFonts w:ascii="Times New Roman" w:eastAsia="FreeSerifBold-Identity-H" w:hAnsi="Times New Roman" w:cs="Times New Roman"/>
          <w:b/>
          <w:i/>
          <w:sz w:val="18"/>
          <w:szCs w:val="18"/>
        </w:rPr>
        <w:t>))</w:t>
      </w:r>
    </w:p>
    <w:p w14:paraId="1E94328A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663A157" w14:textId="77777777" w:rsidR="00C45C89" w:rsidRDefault="00F56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elektronikus úton küldje meg részemre az 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</w:rPr>
        <w:t>eKRÉTA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rendszeren keresztül.</w:t>
      </w:r>
    </w:p>
    <w:p w14:paraId="27314BD7" w14:textId="77777777" w:rsidR="00C45C89" w:rsidRDefault="00F56EC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papír alapon küldje meg részemre (az elektronikus számla megküldésén kívül).</w:t>
      </w:r>
    </w:p>
    <w:p w14:paraId="29374AA7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4937B073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Az étkezési térítési díjat minden hónapban a számlán megjelölt időpontig kell b</w:t>
      </w:r>
      <w:r>
        <w:rPr>
          <w:rFonts w:ascii="Times New Roman" w:eastAsia="FreeSerifBold-Identity-H" w:hAnsi="Times New Roman" w:cs="Times New Roman"/>
          <w:sz w:val="18"/>
          <w:szCs w:val="18"/>
        </w:rPr>
        <w:t>efizetni. Amennyiben a fenti határidőig nem történik meg a térítési díj rendezése, a következő hónaptól a gyermek étkezésből való kizárását vonja maga után.</w:t>
      </w:r>
    </w:p>
    <w:p w14:paraId="78790610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55EA8F4B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Büntetőjogi felelősségem tudatában kijelentem, hogy a közölt adatok a valóságnak </w:t>
      </w:r>
      <w:r>
        <w:rPr>
          <w:rFonts w:ascii="Times New Roman" w:eastAsia="FreeSerifBold-Identity-H" w:hAnsi="Times New Roman" w:cs="Times New Roman"/>
          <w:sz w:val="18"/>
          <w:szCs w:val="18"/>
        </w:rPr>
        <w:t>megfelelnek, egyúttal hozzájárulok a kérelemben szereplő adatoknak a gyermekétkeztetés normatív kedvezményének igénybevételéhez történő felhasználásához.</w:t>
      </w:r>
    </w:p>
    <w:p w14:paraId="22881746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59F1A8E7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Ön, mint nyilatkozó szülő/gondviselő a nyilatkozat 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aláírásával  hozzájárul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>, hogy a nyilatkozaton szer</w:t>
      </w:r>
      <w:r>
        <w:rPr>
          <w:rFonts w:ascii="Times New Roman" w:eastAsia="FreeSerifBold-Identity-H" w:hAnsi="Times New Roman" w:cs="Times New Roman"/>
          <w:sz w:val="18"/>
          <w:szCs w:val="18"/>
        </w:rPr>
        <w:t>eplő személyes adatait és a gyermek(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</w:rPr>
        <w:t>ek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</w:rPr>
        <w:t>) személyes adatait, a kötelező önkormányzati feladatellátás címzettje, Monor Város Önkormányzata a hatályos adatvédelmi törvény rendelkezései szerint tárolja, kezelje, arról célhoz kötötten nyilvántartást vezessen, és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 hogy az adatokra vonatkozóan az Önkormányzat a jogszabályban foglalt adatszolgáltatási kötelezettségének eleget tegyen. Az adatkezelés és nyilvántartás, valamint az adatok egy részének, vagy egészének a törvényben meghatározott 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módon  és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mértékben az ott 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meghatározott szervek által történő felhasználása az információs önrendelkezési jogról és az információszabadságról szóló 2011. évi CXII. törvény, valamint 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a  gyermekek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védelméről és a gyámügyi igazgatásról szóló 1997. évi XXXI. törvény (Gyvt.) 134-142. §-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</w:rPr>
        <w:t>ában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 foglalt jogszabályi rendelkezések felhatalmazásán alapul. </w:t>
      </w:r>
    </w:p>
    <w:p w14:paraId="26E982E8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674FC1B7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Kelt</w:t>
      </w:r>
      <w:proofErr w:type="gramStart"/>
      <w:r>
        <w:rPr>
          <w:rFonts w:ascii="Times New Roman" w:eastAsia="FreeSerifBold-Identity-H" w:hAnsi="Times New Roman" w:cs="Times New Roman"/>
          <w:sz w:val="18"/>
          <w:szCs w:val="18"/>
        </w:rPr>
        <w:t>.:  _</w:t>
      </w:r>
      <w:proofErr w:type="gramEnd"/>
      <w:r>
        <w:rPr>
          <w:rFonts w:ascii="Times New Roman" w:eastAsia="FreeSerifBold-Identity-H" w:hAnsi="Times New Roman" w:cs="Times New Roman"/>
          <w:sz w:val="18"/>
          <w:szCs w:val="18"/>
        </w:rPr>
        <w:t xml:space="preserve">______________, ______ , ______________ , ___  </w:t>
      </w:r>
    </w:p>
    <w:p w14:paraId="79C77599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73F772E7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76FFFFBA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56026D7E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62F5C68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sz w:val="18"/>
          <w:szCs w:val="18"/>
        </w:rPr>
        <w:tab/>
        <w:t>………………………………………………….</w:t>
      </w:r>
    </w:p>
    <w:p w14:paraId="51F8CF42" w14:textId="77777777" w:rsidR="00C45C89" w:rsidRDefault="00F56EC5">
      <w:pPr>
        <w:spacing w:after="0" w:line="240" w:lineRule="auto"/>
        <w:ind w:left="4248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az ellátást igénybe vevő aláírása</w:t>
      </w:r>
    </w:p>
    <w:p w14:paraId="5133E9C6" w14:textId="77777777" w:rsidR="00C45C89" w:rsidRDefault="00F56EC5">
      <w:pPr>
        <w:spacing w:after="0" w:line="240" w:lineRule="auto"/>
        <w:ind w:left="3540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(szülő, más törvényes képviselő, nevelésbe vett gyermek </w:t>
      </w:r>
    </w:p>
    <w:p w14:paraId="4F9C1FC1" w14:textId="77777777" w:rsidR="00C45C89" w:rsidRDefault="00F56EC5">
      <w:pPr>
        <w:spacing w:after="0" w:line="240" w:lineRule="auto"/>
        <w:ind w:left="4248" w:firstLine="708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esetén az el</w:t>
      </w:r>
      <w:r>
        <w:rPr>
          <w:rFonts w:ascii="Times New Roman" w:eastAsia="FreeSerifBold-Identity-H" w:hAnsi="Times New Roman" w:cs="Times New Roman"/>
          <w:sz w:val="18"/>
          <w:szCs w:val="18"/>
        </w:rPr>
        <w:t>látást nyújtó nevelőszülő)</w:t>
      </w:r>
    </w:p>
    <w:p w14:paraId="337B0C40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</w:p>
    <w:p w14:paraId="1291C4A0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</w:p>
    <w:p w14:paraId="7D30EBA3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bCs/>
          <w:sz w:val="18"/>
          <w:szCs w:val="18"/>
        </w:rPr>
      </w:pP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</w:r>
      <w:r>
        <w:rPr>
          <w:rFonts w:ascii="Times New Roman" w:eastAsia="FreeSerifBold-Identity-H" w:hAnsi="Times New Roman" w:cs="Times New Roman"/>
          <w:bCs/>
          <w:sz w:val="18"/>
          <w:szCs w:val="18"/>
        </w:rPr>
        <w:tab/>
      </w:r>
    </w:p>
    <w:p w14:paraId="58CCD149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 Az adat megadásával hozzájárulok, hogy az étkezési nyilvántartó rendszer (</w:t>
      </w:r>
      <w:proofErr w:type="spellStart"/>
      <w:r>
        <w:rPr>
          <w:rFonts w:ascii="Times New Roman" w:eastAsia="FreeSerifBold-Identity-H" w:hAnsi="Times New Roman" w:cs="Times New Roman"/>
          <w:sz w:val="18"/>
          <w:szCs w:val="18"/>
        </w:rPr>
        <w:t>eKRÉTA</w:t>
      </w:r>
      <w:proofErr w:type="spellEnd"/>
      <w:r>
        <w:rPr>
          <w:rFonts w:ascii="Times New Roman" w:eastAsia="FreeSerifBold-Identity-H" w:hAnsi="Times New Roman" w:cs="Times New Roman"/>
          <w:sz w:val="18"/>
          <w:szCs w:val="18"/>
        </w:rPr>
        <w:t>) eléréséhez szükséges felhasználó nevet és kezdeti jelszót az Önkormányzat e-mail formájában küldje meg részemre.</w:t>
      </w:r>
    </w:p>
    <w:p w14:paraId="4485CE23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**A pont csak akkor töltend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ő, ha az ugyanazon intézménybe járó több gyermeke után ugyanazon jogcímen igényli a szülő/más törvényes képviselő/gondviselő a normatív kedvezményt. Ha különbözik a jogcím, gyermekenként külön nyilatkozatot kell kitölteni. </w:t>
      </w:r>
    </w:p>
    <w:p w14:paraId="5C41EEC7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 xml:space="preserve">***A megfelelő pont aláhúzandó! </w:t>
      </w:r>
    </w:p>
    <w:p w14:paraId="68722EDE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****A gyermekek számának meghatározásánál figyelembe veendő gyermekek köre: Az egy lakásban együtt lakó, ott bejelentett lakóhellyel vagy tartózkodási hellyel rendelkező 18 éven aluli gyermek; a 25 évesnél fiatalabb, köznevelési intézményben nappali rends</w:t>
      </w:r>
      <w:r>
        <w:rPr>
          <w:rFonts w:ascii="Times New Roman" w:eastAsia="FreeSerifBold-Identity-H" w:hAnsi="Times New Roman" w:cs="Times New Roman"/>
          <w:sz w:val="18"/>
          <w:szCs w:val="18"/>
        </w:rPr>
        <w:t>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</w:t>
      </w:r>
      <w:r>
        <w:rPr>
          <w:rFonts w:ascii="Times New Roman" w:eastAsia="FreeSerifBold-Identity-H" w:hAnsi="Times New Roman" w:cs="Times New Roman"/>
          <w:sz w:val="18"/>
          <w:szCs w:val="18"/>
        </w:rPr>
        <w:t>él elhelyezett nevelésbe vett gyermek és utógondozói ellátásban részesülő fiatal felnőtt.</w:t>
      </w:r>
    </w:p>
    <w:p w14:paraId="7F7CEE09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***** Igen válasz esetén, pontos orvosi szakvélemény csatolandó.</w:t>
      </w:r>
    </w:p>
    <w:p w14:paraId="76C4C4FB" w14:textId="77777777" w:rsidR="00C45C89" w:rsidRDefault="00F56EC5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  <w:r>
        <w:rPr>
          <w:rFonts w:ascii="Times New Roman" w:eastAsia="FreeSerifBold-Identity-H" w:hAnsi="Times New Roman" w:cs="Times New Roman"/>
          <w:sz w:val="18"/>
          <w:szCs w:val="18"/>
        </w:rPr>
        <w:t>****** Választásommal hozzájárulok, hogy a térítési díj fizetési kötelezettségeim elektronikus lekérd</w:t>
      </w:r>
      <w:r>
        <w:rPr>
          <w:rFonts w:ascii="Times New Roman" w:eastAsia="FreeSerifBold-Identity-H" w:hAnsi="Times New Roman" w:cs="Times New Roman"/>
          <w:sz w:val="18"/>
          <w:szCs w:val="18"/>
        </w:rPr>
        <w:t xml:space="preserve">ezésének és teljesítésének OHP-n keresztül történő biztosítása érdekében az ASP rendszerben a 4T adataimat az Önkormányzat kezelje. </w:t>
      </w:r>
    </w:p>
    <w:p w14:paraId="75C5B8CE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D4FBF22" w14:textId="77777777" w:rsidR="00C45C89" w:rsidRDefault="00C45C89">
      <w:pPr>
        <w:spacing w:after="0" w:line="240" w:lineRule="auto"/>
        <w:jc w:val="both"/>
        <w:rPr>
          <w:rFonts w:ascii="Times New Roman" w:eastAsia="FreeSerifBold-Identity-H" w:hAnsi="Times New Roman" w:cs="Times New Roman"/>
          <w:sz w:val="18"/>
          <w:szCs w:val="18"/>
        </w:rPr>
      </w:pPr>
    </w:p>
    <w:p w14:paraId="37643E6A" w14:textId="77777777" w:rsidR="00C45C89" w:rsidRDefault="00C45C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45C89">
      <w:footerReference w:type="default" r:id="rId8"/>
      <w:pgSz w:w="11906" w:h="16838"/>
      <w:pgMar w:top="1560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BD34" w14:textId="77777777" w:rsidR="00F56EC5" w:rsidRDefault="00F56EC5">
      <w:pPr>
        <w:spacing w:after="0" w:line="240" w:lineRule="auto"/>
      </w:pPr>
      <w:r>
        <w:separator/>
      </w:r>
    </w:p>
  </w:endnote>
  <w:endnote w:type="continuationSeparator" w:id="0">
    <w:p w14:paraId="712F0EFB" w14:textId="77777777" w:rsidR="00F56EC5" w:rsidRDefault="00F5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Bold-Identity-H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250366"/>
      <w:docPartObj>
        <w:docPartGallery w:val="Page Numbers (Bottom of Page)"/>
        <w:docPartUnique/>
      </w:docPartObj>
    </w:sdtPr>
    <w:sdtEndPr/>
    <w:sdtContent>
      <w:p w14:paraId="60C60D11" w14:textId="77777777" w:rsidR="00C45C89" w:rsidRDefault="00F56EC5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8F025FC" w14:textId="77777777" w:rsidR="00C45C89" w:rsidRDefault="00C45C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F516" w14:textId="77777777" w:rsidR="00F56EC5" w:rsidRDefault="00F56EC5">
      <w:pPr>
        <w:spacing w:after="0" w:line="240" w:lineRule="auto"/>
      </w:pPr>
      <w:r>
        <w:separator/>
      </w:r>
    </w:p>
  </w:footnote>
  <w:footnote w:type="continuationSeparator" w:id="0">
    <w:p w14:paraId="4298A4EB" w14:textId="77777777" w:rsidR="00F56EC5" w:rsidRDefault="00F5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C33"/>
    <w:multiLevelType w:val="multilevel"/>
    <w:tmpl w:val="060A13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1" w15:restartNumberingAfterBreak="0">
    <w:nsid w:val="2B00694E"/>
    <w:multiLevelType w:val="multilevel"/>
    <w:tmpl w:val="2CBA27D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14572"/>
    <w:multiLevelType w:val="multilevel"/>
    <w:tmpl w:val="B544A5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756BA7"/>
    <w:multiLevelType w:val="multilevel"/>
    <w:tmpl w:val="7B12C3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DC4448"/>
    <w:multiLevelType w:val="multilevel"/>
    <w:tmpl w:val="8C8C403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D4761D"/>
    <w:multiLevelType w:val="multilevel"/>
    <w:tmpl w:val="2EEA2E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401E2B"/>
    <w:multiLevelType w:val="multilevel"/>
    <w:tmpl w:val="0F767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3115294">
    <w:abstractNumId w:val="4"/>
  </w:num>
  <w:num w:numId="2" w16cid:durableId="1749577849">
    <w:abstractNumId w:val="1"/>
  </w:num>
  <w:num w:numId="3" w16cid:durableId="1671903202">
    <w:abstractNumId w:val="3"/>
  </w:num>
  <w:num w:numId="4" w16cid:durableId="2033651750">
    <w:abstractNumId w:val="2"/>
  </w:num>
  <w:num w:numId="5" w16cid:durableId="76366099">
    <w:abstractNumId w:val="5"/>
  </w:num>
  <w:num w:numId="6" w16cid:durableId="1977179549">
    <w:abstractNumId w:val="0"/>
  </w:num>
  <w:num w:numId="7" w16cid:durableId="213085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9"/>
    <w:rsid w:val="00C45C89"/>
    <w:rsid w:val="00F56EC5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A47"/>
  <w15:docId w15:val="{D8100D82-1603-46F4-B452-08C2C27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20A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qFormat/>
    <w:rsid w:val="0006525A"/>
  </w:style>
  <w:style w:type="character" w:customStyle="1" w:styleId="llbChar">
    <w:name w:val="Élőláb Char"/>
    <w:basedOn w:val="Bekezdsalapbettpusa"/>
    <w:uiPriority w:val="99"/>
    <w:qFormat/>
    <w:rsid w:val="0006525A"/>
  </w:style>
  <w:style w:type="character" w:styleId="Jegyzethivatkozs">
    <w:name w:val="annotation reference"/>
    <w:basedOn w:val="Bekezdsalapbettpusa"/>
    <w:uiPriority w:val="99"/>
    <w:semiHidden/>
    <w:unhideWhenUsed/>
    <w:qFormat/>
    <w:rsid w:val="003D583F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D583F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3D583F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583F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  <w:lang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semiHidden/>
    <w:unhideWhenUsed/>
    <w:rsid w:val="0006525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6525A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B69D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D583F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3D583F"/>
    <w:rPr>
      <w:b/>
      <w:bCs/>
    </w:rPr>
  </w:style>
  <w:style w:type="paragraph" w:styleId="Vltozat">
    <w:name w:val="Revision"/>
    <w:uiPriority w:val="99"/>
    <w:semiHidden/>
    <w:qFormat/>
    <w:rsid w:val="003D583F"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583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7434-827D-4D42-A8FA-7A72B570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7568</Characters>
  <Application>Microsoft Office Word</Application>
  <DocSecurity>0</DocSecurity>
  <Lines>63</Lines>
  <Paragraphs>17</Paragraphs>
  <ScaleCrop>false</ScaleCrop>
  <Company>Monor Polgármesteri Hivatal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Prikrilné Hargas Éva</dc:creator>
  <dc:description/>
  <cp:lastModifiedBy>JAGM</cp:lastModifiedBy>
  <cp:revision>2</cp:revision>
  <dcterms:created xsi:type="dcterms:W3CDTF">2022-06-13T13:45:00Z</dcterms:created>
  <dcterms:modified xsi:type="dcterms:W3CDTF">2022-06-13T13:45:00Z</dcterms:modified>
  <dc:language>hu-HU</dc:language>
</cp:coreProperties>
</file>